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02" w:rsidRDefault="00303702" w:rsidP="00FD334C">
      <w:pPr>
        <w:framePr w:w="1608" w:h="12957" w:hRule="exact" w:hSpace="180" w:wrap="around" w:vAnchor="text" w:hAnchor="page" w:x="518" w:y="-535"/>
        <w:shd w:val="solid" w:color="FFFFFF" w:fill="FFFFFF"/>
        <w:jc w:val="center"/>
        <w:textDirection w:val="btLr"/>
        <w:rPr>
          <w:b/>
          <w:i/>
          <w:color w:val="999999"/>
          <w:sz w:val="110"/>
          <w:szCs w:val="110"/>
        </w:rPr>
      </w:pPr>
      <w:bookmarkStart w:id="0" w:name="_GoBack"/>
      <w:bookmarkEnd w:id="0"/>
      <w:r>
        <w:rPr>
          <w:b/>
          <w:i/>
          <w:color w:val="999999"/>
          <w:sz w:val="110"/>
          <w:szCs w:val="110"/>
        </w:rPr>
        <w:t>Tisková zpráva</w:t>
      </w:r>
    </w:p>
    <w:p w:rsidR="00632457" w:rsidRPr="00632457" w:rsidRDefault="00632457" w:rsidP="00632457">
      <w:pPr>
        <w:pStyle w:val="Nadpis1"/>
        <w:rPr>
          <w:rFonts w:ascii="Times New Roman" w:hAnsi="Times New Roman" w:cs="Times New Roman"/>
          <w:sz w:val="36"/>
          <w:szCs w:val="36"/>
        </w:rPr>
      </w:pPr>
      <w:r w:rsidRPr="00632457">
        <w:rPr>
          <w:rFonts w:ascii="Times New Roman" w:hAnsi="Times New Roman" w:cs="Times New Roman"/>
          <w:sz w:val="36"/>
          <w:szCs w:val="36"/>
        </w:rPr>
        <w:t>Pozor na podvodné emaily</w:t>
      </w:r>
    </w:p>
    <w:p w:rsidR="00632457" w:rsidRDefault="00632457" w:rsidP="00632457">
      <w:pPr>
        <w:pStyle w:val="Nadpis1"/>
        <w:rPr>
          <w:rFonts w:ascii="Times New Roman" w:hAnsi="Times New Roman" w:cs="Times New Roman"/>
          <w:b w:val="0"/>
        </w:rPr>
      </w:pPr>
    </w:p>
    <w:p w:rsidR="00632457" w:rsidRPr="00632457" w:rsidRDefault="00632457" w:rsidP="00632457">
      <w:pPr>
        <w:pStyle w:val="Nadpis1"/>
        <w:rPr>
          <w:rFonts w:ascii="Times New Roman" w:hAnsi="Times New Roman" w:cs="Times New Roman"/>
          <w:b w:val="0"/>
        </w:rPr>
      </w:pPr>
      <w:r w:rsidRPr="00632457">
        <w:rPr>
          <w:rFonts w:ascii="Times New Roman" w:hAnsi="Times New Roman" w:cs="Times New Roman"/>
          <w:b w:val="0"/>
        </w:rPr>
        <w:t>Vynalézavost podvodníků, kteří se snaží za každou cenu vylákat z lidí peníze, je opravdu nevyčerpatelná. Pražská energetika nyní zachytila emailovou zprávu šířenou ve středních Čechách, která se sice tváří, jako</w:t>
      </w:r>
      <w:ins w:id="1" w:author="Peške Daniel" w:date="2015-04-29T16:13:00Z">
        <w:r w:rsidR="00346A29">
          <w:rPr>
            <w:rFonts w:ascii="Times New Roman" w:hAnsi="Times New Roman" w:cs="Times New Roman"/>
            <w:b w:val="0"/>
          </w:rPr>
          <w:t xml:space="preserve"> </w:t>
        </w:r>
      </w:ins>
      <w:r w:rsidRPr="00632457">
        <w:rPr>
          <w:rFonts w:ascii="Times New Roman" w:hAnsi="Times New Roman" w:cs="Times New Roman"/>
          <w:b w:val="0"/>
        </w:rPr>
        <w:t xml:space="preserve">by byla odeslaná z této energetické společnosti, ale ve skutečnosti se jedná o další podvod. </w:t>
      </w:r>
    </w:p>
    <w:p w:rsidR="00632457" w:rsidRPr="00632457" w:rsidRDefault="00632457" w:rsidP="00632457">
      <w:pPr>
        <w:pStyle w:val="Nadpis1"/>
        <w:rPr>
          <w:rFonts w:ascii="Times New Roman" w:hAnsi="Times New Roman" w:cs="Times New Roman"/>
          <w:b w:val="0"/>
        </w:rPr>
      </w:pPr>
      <w:r w:rsidRPr="00632457">
        <w:rPr>
          <w:rFonts w:ascii="Times New Roman" w:hAnsi="Times New Roman" w:cs="Times New Roman"/>
          <w:b w:val="0"/>
        </w:rPr>
        <w:t xml:space="preserve">Jde o slušně a na první pohled zdánlivě pravdivě formulované sdělení zákazníkovi, že se nepodařilo doručit mu splátkový kalendář za údajný dluh za elektřinu. Zákazníka zpráva vyzývá, aby zaslal zpět správnou adresu a tím vlastně potvrdil přijetí splátkového kalendáře a uznání dluhu. </w:t>
      </w:r>
    </w:p>
    <w:p w:rsidR="00632457" w:rsidRPr="00632457" w:rsidRDefault="00632457" w:rsidP="00632457">
      <w:pPr>
        <w:pStyle w:val="Nadpis1"/>
        <w:rPr>
          <w:rFonts w:ascii="Times New Roman" w:hAnsi="Times New Roman" w:cs="Times New Roman"/>
          <w:b w:val="0"/>
        </w:rPr>
      </w:pPr>
      <w:r w:rsidRPr="00632457">
        <w:rPr>
          <w:rFonts w:ascii="Times New Roman" w:hAnsi="Times New Roman" w:cs="Times New Roman"/>
          <w:b w:val="0"/>
        </w:rPr>
        <w:t>Tato zpráva je celá podvodná, je odesílána z adresy, kterou Pražská energetika zásadně nepoužívá</w:t>
      </w:r>
      <w:ins w:id="2" w:author="Peške Daniel" w:date="2015-04-29T16:13:00Z">
        <w:r w:rsidR="00346A29">
          <w:rPr>
            <w:rFonts w:ascii="Times New Roman" w:hAnsi="Times New Roman" w:cs="Times New Roman"/>
            <w:b w:val="0"/>
          </w:rPr>
          <w:t>,</w:t>
        </w:r>
      </w:ins>
      <w:r w:rsidRPr="00632457">
        <w:rPr>
          <w:rFonts w:ascii="Times New Roman" w:hAnsi="Times New Roman" w:cs="Times New Roman"/>
          <w:b w:val="0"/>
        </w:rPr>
        <w:t xml:space="preserve"> a také podpis pod zprávou obsahuje nesprávné a nepřesné údaje. Pokud takové sdělení lidé ve svých emailových schránkách objeví a chtějí si ho ověřit, je možné tak učinit na Zákaznické lince PRE 267 055 555</w:t>
      </w:r>
      <w:del w:id="3" w:author="Peške Daniel" w:date="2015-04-29T16:13:00Z">
        <w:r w:rsidRPr="00632457" w:rsidDel="00346A29">
          <w:rPr>
            <w:rFonts w:ascii="Times New Roman" w:hAnsi="Times New Roman" w:cs="Times New Roman"/>
            <w:b w:val="0"/>
          </w:rPr>
          <w:delText>,</w:delText>
        </w:r>
      </w:del>
      <w:r w:rsidRPr="00632457">
        <w:rPr>
          <w:rFonts w:ascii="Times New Roman" w:hAnsi="Times New Roman" w:cs="Times New Roman"/>
          <w:b w:val="0"/>
        </w:rPr>
        <w:t xml:space="preserve"> (pro meziměstská volání doporučeno 840 550 055) nebo na emailovém kontaktu PRE pre@pre.cz, kde každý zákazník snadno zjistí, zda ho energetická firma kvůli dluhu kontaktovala či nikoli.</w:t>
      </w:r>
    </w:p>
    <w:p w:rsidR="00632457" w:rsidRPr="00632457" w:rsidRDefault="00632457" w:rsidP="00632457">
      <w:pPr>
        <w:pStyle w:val="Nadpis1"/>
        <w:rPr>
          <w:rFonts w:ascii="Times New Roman" w:hAnsi="Times New Roman" w:cs="Times New Roman"/>
          <w:b w:val="0"/>
        </w:rPr>
      </w:pPr>
      <w:r w:rsidRPr="00632457">
        <w:rPr>
          <w:rFonts w:ascii="Times New Roman" w:hAnsi="Times New Roman" w:cs="Times New Roman"/>
          <w:b w:val="0"/>
        </w:rPr>
        <w:t>Pražská energetika se od takového jednání důrazně distancuje a před tímto způsobem, ale i před dalšími podobnými zákaznickou veřejnost jednoznačně varuje.</w:t>
      </w:r>
    </w:p>
    <w:p w:rsidR="00386E1D" w:rsidRDefault="00386E1D" w:rsidP="00B17E49">
      <w:pPr>
        <w:spacing w:line="360" w:lineRule="auto"/>
        <w:jc w:val="both"/>
        <w:rPr>
          <w:rFonts w:ascii="Arial" w:hAnsi="Arial" w:cs="Arial"/>
        </w:rPr>
      </w:pPr>
    </w:p>
    <w:p w:rsidR="00632457" w:rsidRDefault="00632457" w:rsidP="00B17E49">
      <w:pPr>
        <w:spacing w:line="360" w:lineRule="auto"/>
        <w:jc w:val="both"/>
        <w:rPr>
          <w:rFonts w:ascii="Arial" w:hAnsi="Arial" w:cs="Arial"/>
        </w:rPr>
      </w:pPr>
    </w:p>
    <w:p w:rsidR="00632457" w:rsidRDefault="00632457" w:rsidP="00B17E49">
      <w:pPr>
        <w:spacing w:line="360" w:lineRule="auto"/>
        <w:jc w:val="both"/>
        <w:rPr>
          <w:rFonts w:ascii="Arial" w:hAnsi="Arial" w:cs="Arial"/>
        </w:rPr>
      </w:pPr>
    </w:p>
    <w:p w:rsidR="00632457" w:rsidRDefault="00632457" w:rsidP="00B17E49">
      <w:pPr>
        <w:spacing w:line="360" w:lineRule="auto"/>
        <w:jc w:val="both"/>
        <w:rPr>
          <w:rFonts w:ascii="Arial" w:hAnsi="Arial" w:cs="Arial"/>
        </w:rPr>
      </w:pPr>
    </w:p>
    <w:p w:rsidR="00632457" w:rsidRDefault="00632457" w:rsidP="00B17E49">
      <w:pPr>
        <w:spacing w:line="360" w:lineRule="auto"/>
        <w:jc w:val="both"/>
        <w:rPr>
          <w:rFonts w:ascii="Arial" w:hAnsi="Arial" w:cs="Arial"/>
        </w:rPr>
      </w:pPr>
    </w:p>
    <w:p w:rsidR="00632457" w:rsidRDefault="00632457" w:rsidP="00B17E49">
      <w:pPr>
        <w:spacing w:line="360" w:lineRule="auto"/>
        <w:jc w:val="both"/>
        <w:rPr>
          <w:rFonts w:ascii="Arial" w:hAnsi="Arial" w:cs="Arial"/>
        </w:rPr>
      </w:pPr>
    </w:p>
    <w:p w:rsidR="00632457" w:rsidRDefault="00632457" w:rsidP="00B17E49">
      <w:pPr>
        <w:spacing w:line="360" w:lineRule="auto"/>
        <w:jc w:val="both"/>
        <w:rPr>
          <w:rFonts w:ascii="Arial" w:hAnsi="Arial" w:cs="Arial"/>
        </w:rPr>
      </w:pPr>
    </w:p>
    <w:p w:rsidR="00632457" w:rsidRDefault="00632457" w:rsidP="00B17E49">
      <w:pPr>
        <w:spacing w:line="360" w:lineRule="auto"/>
        <w:jc w:val="both"/>
        <w:rPr>
          <w:rFonts w:ascii="Arial" w:hAnsi="Arial" w:cs="Arial"/>
        </w:rPr>
      </w:pPr>
    </w:p>
    <w:p w:rsidR="00632457" w:rsidRDefault="00632457" w:rsidP="00B17E49">
      <w:pPr>
        <w:spacing w:line="360" w:lineRule="auto"/>
        <w:jc w:val="both"/>
        <w:rPr>
          <w:rFonts w:ascii="Arial" w:hAnsi="Arial" w:cs="Arial"/>
        </w:rPr>
      </w:pPr>
    </w:p>
    <w:p w:rsidR="00632457" w:rsidRPr="00632457" w:rsidRDefault="00632457" w:rsidP="00B17E49">
      <w:pPr>
        <w:spacing w:line="360" w:lineRule="auto"/>
        <w:jc w:val="both"/>
        <w:rPr>
          <w:rFonts w:ascii="Arial" w:hAnsi="Arial" w:cs="Arial"/>
        </w:rPr>
      </w:pPr>
    </w:p>
    <w:p w:rsidR="00DB2C83" w:rsidRDefault="00303702" w:rsidP="00C975EB">
      <w:pPr>
        <w:tabs>
          <w:tab w:val="left" w:pos="851"/>
        </w:tabs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t>Skupin</w:t>
      </w:r>
      <w:r w:rsidR="00E262B0">
        <w:rPr>
          <w:rFonts w:ascii="Arial" w:hAnsi="Arial" w:cs="Arial"/>
          <w:b/>
          <w:i/>
          <w:sz w:val="16"/>
          <w:szCs w:val="16"/>
          <w:u w:val="single"/>
        </w:rPr>
        <w:t>u</w:t>
      </w:r>
      <w:r>
        <w:rPr>
          <w:rFonts w:ascii="Arial" w:hAnsi="Arial" w:cs="Arial"/>
          <w:b/>
          <w:i/>
          <w:sz w:val="16"/>
          <w:szCs w:val="16"/>
          <w:u w:val="single"/>
        </w:rPr>
        <w:t xml:space="preserve"> PRE </w:t>
      </w:r>
      <w:r w:rsidR="00E262B0">
        <w:rPr>
          <w:rFonts w:ascii="Arial" w:hAnsi="Arial" w:cs="Arial"/>
          <w:b/>
          <w:i/>
          <w:sz w:val="16"/>
          <w:szCs w:val="16"/>
          <w:u w:val="single"/>
        </w:rPr>
        <w:t>tv</w:t>
      </w:r>
      <w:r w:rsidR="00DB2C83">
        <w:rPr>
          <w:rFonts w:ascii="Arial" w:hAnsi="Arial" w:cs="Arial"/>
          <w:b/>
          <w:i/>
          <w:sz w:val="16"/>
          <w:szCs w:val="16"/>
          <w:u w:val="single"/>
        </w:rPr>
        <w:t>o</w:t>
      </w:r>
      <w:r w:rsidR="00E262B0">
        <w:rPr>
          <w:rFonts w:ascii="Arial" w:hAnsi="Arial" w:cs="Arial"/>
          <w:b/>
          <w:i/>
          <w:sz w:val="16"/>
          <w:szCs w:val="16"/>
          <w:u w:val="single"/>
        </w:rPr>
        <w:t>ří mateřská společnost Pražská energetika, a.</w:t>
      </w:r>
      <w:r w:rsidR="00DB2C83">
        <w:rPr>
          <w:rFonts w:ascii="Arial" w:hAnsi="Arial" w:cs="Arial"/>
          <w:b/>
          <w:i/>
          <w:sz w:val="16"/>
          <w:szCs w:val="16"/>
          <w:u w:val="single"/>
        </w:rPr>
        <w:t xml:space="preserve"> </w:t>
      </w:r>
      <w:r w:rsidR="00E262B0">
        <w:rPr>
          <w:rFonts w:ascii="Arial" w:hAnsi="Arial" w:cs="Arial"/>
          <w:b/>
          <w:i/>
          <w:sz w:val="16"/>
          <w:szCs w:val="16"/>
          <w:u w:val="single"/>
        </w:rPr>
        <w:t>s,</w:t>
      </w:r>
    </w:p>
    <w:p w:rsidR="00303702" w:rsidRDefault="00DB2C83" w:rsidP="00C975EB">
      <w:pPr>
        <w:tabs>
          <w:tab w:val="left" w:pos="851"/>
        </w:tabs>
        <w:jc w:val="both"/>
        <w:rPr>
          <w:rFonts w:ascii="Arial" w:hAnsi="Arial" w:cs="Arial"/>
          <w:b/>
          <w:i/>
          <w:sz w:val="16"/>
          <w:szCs w:val="16"/>
        </w:rPr>
      </w:pPr>
      <w:r w:rsidRPr="00DB2C83">
        <w:rPr>
          <w:rFonts w:ascii="Arial" w:hAnsi="Arial" w:cs="Arial"/>
          <w:b/>
          <w:i/>
          <w:sz w:val="16"/>
          <w:szCs w:val="16"/>
        </w:rPr>
        <w:t xml:space="preserve">která </w:t>
      </w:r>
      <w:r w:rsidR="00303702">
        <w:rPr>
          <w:rFonts w:ascii="Arial" w:hAnsi="Arial" w:cs="Arial"/>
          <w:b/>
          <w:i/>
          <w:sz w:val="16"/>
          <w:szCs w:val="16"/>
        </w:rPr>
        <w:t>je prostřednictvím dceřiné společnosti PREdistribuce, a. s., regionální provozovatel distribuční soustavy, působící na území hlavního města Prahy a města Roztoky. Současně je P</w:t>
      </w:r>
      <w:r w:rsidR="00E262B0">
        <w:rPr>
          <w:rFonts w:ascii="Arial" w:hAnsi="Arial" w:cs="Arial"/>
          <w:b/>
          <w:i/>
          <w:sz w:val="16"/>
          <w:szCs w:val="16"/>
        </w:rPr>
        <w:t>ražská energetika, a. s.</w:t>
      </w:r>
      <w:r w:rsidR="00ED2897">
        <w:rPr>
          <w:rFonts w:ascii="Arial" w:hAnsi="Arial" w:cs="Arial"/>
          <w:b/>
          <w:i/>
          <w:sz w:val="16"/>
          <w:szCs w:val="16"/>
        </w:rPr>
        <w:t>,</w:t>
      </w:r>
      <w:r w:rsidR="00303702">
        <w:rPr>
          <w:rFonts w:ascii="Arial" w:hAnsi="Arial" w:cs="Arial"/>
          <w:b/>
          <w:i/>
          <w:sz w:val="16"/>
          <w:szCs w:val="16"/>
        </w:rPr>
        <w:t xml:space="preserve"> významný obchodník s elektřinou na velkoobchodním trhu v ČR. S postupným otevíráním trhu s elektřinou pro konečné zákazníky je </w:t>
      </w:r>
      <w:r>
        <w:rPr>
          <w:rFonts w:ascii="Arial" w:hAnsi="Arial" w:cs="Arial"/>
          <w:b/>
          <w:i/>
          <w:sz w:val="16"/>
          <w:szCs w:val="16"/>
        </w:rPr>
        <w:t>Skupina PRE</w:t>
      </w:r>
      <w:r w:rsidR="000D67A5">
        <w:rPr>
          <w:rFonts w:ascii="Arial" w:hAnsi="Arial" w:cs="Arial"/>
          <w:b/>
          <w:i/>
          <w:sz w:val="16"/>
          <w:szCs w:val="16"/>
        </w:rPr>
        <w:t xml:space="preserve"> </w:t>
      </w:r>
      <w:r w:rsidR="00303702">
        <w:rPr>
          <w:rFonts w:ascii="Arial" w:hAnsi="Arial" w:cs="Arial"/>
          <w:b/>
          <w:i/>
          <w:sz w:val="16"/>
          <w:szCs w:val="16"/>
        </w:rPr>
        <w:t xml:space="preserve">jedním z největších dodavatelů elektřiny s působností na celém území České republiky. Prodává ji </w:t>
      </w:r>
      <w:r w:rsidR="00E262B0">
        <w:rPr>
          <w:rFonts w:ascii="Arial" w:hAnsi="Arial" w:cs="Arial"/>
          <w:b/>
          <w:i/>
          <w:sz w:val="16"/>
          <w:szCs w:val="16"/>
        </w:rPr>
        <w:t xml:space="preserve">více než </w:t>
      </w:r>
      <w:r>
        <w:rPr>
          <w:rFonts w:ascii="Arial" w:hAnsi="Arial" w:cs="Arial"/>
          <w:b/>
          <w:i/>
          <w:sz w:val="16"/>
          <w:szCs w:val="16"/>
        </w:rPr>
        <w:t>sedmi stů</w:t>
      </w:r>
      <w:r w:rsidR="00F8626C">
        <w:rPr>
          <w:rFonts w:ascii="Arial" w:hAnsi="Arial" w:cs="Arial"/>
          <w:b/>
          <w:i/>
          <w:sz w:val="16"/>
          <w:szCs w:val="16"/>
        </w:rPr>
        <w:t>m</w:t>
      </w:r>
      <w:r w:rsidR="00303702">
        <w:rPr>
          <w:rFonts w:ascii="Arial" w:hAnsi="Arial" w:cs="Arial"/>
          <w:b/>
          <w:i/>
          <w:sz w:val="16"/>
          <w:szCs w:val="16"/>
        </w:rPr>
        <w:t xml:space="preserve"> tisícům odběratelů. </w:t>
      </w:r>
    </w:p>
    <w:p w:rsidR="0017490A" w:rsidRDefault="00303702" w:rsidP="00C975EB">
      <w:pPr>
        <w:tabs>
          <w:tab w:val="left" w:pos="360"/>
        </w:tabs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Historie pražské energetiky sahá až do roku 1897, kdy ještě v rámci Elektrických podniků královského </w:t>
      </w:r>
      <w:r w:rsidR="000D67A5">
        <w:rPr>
          <w:rFonts w:ascii="Arial" w:hAnsi="Arial" w:cs="Arial"/>
          <w:b/>
          <w:i/>
          <w:sz w:val="16"/>
          <w:szCs w:val="16"/>
        </w:rPr>
        <w:t xml:space="preserve">hlavního </w:t>
      </w:r>
      <w:r>
        <w:rPr>
          <w:rFonts w:ascii="Arial" w:hAnsi="Arial" w:cs="Arial"/>
          <w:b/>
          <w:i/>
          <w:sz w:val="16"/>
          <w:szCs w:val="16"/>
        </w:rPr>
        <w:t>města Prahy byly položeny základy pražské veřejné elektroenergetické sítě. Po mnoha vlastnických a organizačních změnách vznikla k 1. 1. 1994 akciová společnost.</w:t>
      </w:r>
      <w:r w:rsidR="000D67A5">
        <w:rPr>
          <w:rFonts w:ascii="Arial" w:hAnsi="Arial" w:cs="Arial"/>
          <w:b/>
          <w:i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Ta se od svého založení postupně přeměnila na zákaznicky orientovanou společnost v oblasti obchodování, prodeje a distribuce elektřiny.</w:t>
      </w:r>
    </w:p>
    <w:p w:rsidR="00303702" w:rsidRDefault="00303702" w:rsidP="00C975EB">
      <w:pPr>
        <w:tabs>
          <w:tab w:val="left" w:pos="360"/>
        </w:tabs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03702" w:rsidRDefault="00303702" w:rsidP="00C975EB">
      <w:pPr>
        <w:tabs>
          <w:tab w:val="left" w:pos="3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Další informace naleznete na www.pre.cz </w:t>
      </w:r>
    </w:p>
    <w:sectPr w:rsidR="00303702">
      <w:headerReference w:type="default" r:id="rId7"/>
      <w:footerReference w:type="default" r:id="rId8"/>
      <w:pgSz w:w="11906" w:h="16838"/>
      <w:pgMar w:top="25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673" w:rsidRDefault="004C7673">
      <w:r>
        <w:separator/>
      </w:r>
    </w:p>
  </w:endnote>
  <w:endnote w:type="continuationSeparator" w:id="0">
    <w:p w:rsidR="004C7673" w:rsidRDefault="004C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5" w:rsidRDefault="007C632A">
    <w:pPr>
      <w:pStyle w:val="Zpat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110490</wp:posOffset>
              </wp:positionV>
              <wp:extent cx="5715000" cy="0"/>
              <wp:effectExtent l="9525" t="5715" r="952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7pt" to="450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V7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"/>
          </w:pict>
        </mc:Fallback>
      </mc:AlternateContent>
    </w:r>
  </w:p>
  <w:p w:rsidR="00D81A75" w:rsidRDefault="00D81A75">
    <w:pPr>
      <w:pStyle w:val="Zpat"/>
      <w:tabs>
        <w:tab w:val="clear" w:pos="4536"/>
        <w:tab w:val="clear" w:pos="9072"/>
        <w:tab w:val="left" w:pos="3060"/>
        <w:tab w:val="right" w:pos="8460"/>
      </w:tabs>
      <w:jc w:val="center"/>
    </w:pPr>
    <w:r>
      <w:t>Mgr. Petr Holubec</w:t>
    </w:r>
    <w:r>
      <w:tab/>
      <w:t>Na Hroudě 1492/4</w:t>
    </w:r>
    <w:r>
      <w:tab/>
      <w:t>tel.: 267 051 102</w:t>
    </w:r>
  </w:p>
  <w:p w:rsidR="00D81A75" w:rsidRDefault="00D81A75">
    <w:pPr>
      <w:pStyle w:val="Zpat"/>
      <w:tabs>
        <w:tab w:val="clear" w:pos="4536"/>
        <w:tab w:val="clear" w:pos="9072"/>
        <w:tab w:val="left" w:pos="3060"/>
        <w:tab w:val="right" w:pos="8460"/>
      </w:tabs>
      <w:jc w:val="center"/>
    </w:pPr>
    <w:r>
      <w:t>tiskový mluvčí,</w:t>
    </w:r>
    <w:r>
      <w:tab/>
      <w:t>100 05 Praha 10</w:t>
    </w:r>
    <w:r>
      <w:tab/>
      <w:t>fax: 267 051 177</w:t>
    </w:r>
  </w:p>
  <w:p w:rsidR="00D81A75" w:rsidRDefault="00D81A75">
    <w:pPr>
      <w:pStyle w:val="Zpat"/>
      <w:tabs>
        <w:tab w:val="clear" w:pos="4536"/>
        <w:tab w:val="clear" w:pos="9072"/>
        <w:tab w:val="left" w:pos="3060"/>
        <w:tab w:val="right" w:pos="8460"/>
      </w:tabs>
      <w:jc w:val="center"/>
    </w:pPr>
    <w:r>
      <w:t>vedoucí Public relations</w:t>
    </w:r>
    <w:r>
      <w:tab/>
      <w:t>E-mail: petr.holubec@pre.cz</w:t>
    </w:r>
    <w:r>
      <w:tab/>
      <w:t>mobil: 602 265 790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673" w:rsidRDefault="004C7673">
      <w:r>
        <w:separator/>
      </w:r>
    </w:p>
  </w:footnote>
  <w:footnote w:type="continuationSeparator" w:id="0">
    <w:p w:rsidR="004C7673" w:rsidRDefault="004C7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75" w:rsidRDefault="007C632A">
    <w:pPr>
      <w:pStyle w:val="Zhlav"/>
      <w:tabs>
        <w:tab w:val="clear" w:pos="4536"/>
        <w:tab w:val="center" w:pos="3780"/>
      </w:tabs>
      <w:rPr>
        <w:b/>
        <w:i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711200</wp:posOffset>
              </wp:positionV>
              <wp:extent cx="5715000" cy="0"/>
              <wp:effectExtent l="9525" t="6350" r="9525" b="1270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6pt" to="450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i1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"/>
          </w:pict>
        </mc:Fallback>
      </mc:AlternateContent>
    </w:r>
    <w:r>
      <w:rPr>
        <w:noProof/>
      </w:rPr>
      <w:drawing>
        <wp:inline distT="0" distB="0" distL="0" distR="0">
          <wp:extent cx="1143000" cy="628650"/>
          <wp:effectExtent l="0" t="0" r="0" b="0"/>
          <wp:docPr id="1" name="obrázek 1" descr="PRE-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-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1A75">
      <w:tab/>
    </w:r>
    <w:r w:rsidR="00D81A75">
      <w:rPr>
        <w:b/>
        <w:i/>
        <w:sz w:val="32"/>
        <w:szCs w:val="32"/>
      </w:rPr>
      <w:t>Pražská energetika, a. 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E8"/>
    <w:rsid w:val="000069F5"/>
    <w:rsid w:val="000151CF"/>
    <w:rsid w:val="00044B02"/>
    <w:rsid w:val="0004501C"/>
    <w:rsid w:val="0005666D"/>
    <w:rsid w:val="00060B49"/>
    <w:rsid w:val="00080708"/>
    <w:rsid w:val="000832CD"/>
    <w:rsid w:val="00091B46"/>
    <w:rsid w:val="0009361E"/>
    <w:rsid w:val="000C11F9"/>
    <w:rsid w:val="000D67A5"/>
    <w:rsid w:val="000F5698"/>
    <w:rsid w:val="000F6850"/>
    <w:rsid w:val="00110378"/>
    <w:rsid w:val="00110B49"/>
    <w:rsid w:val="001218AC"/>
    <w:rsid w:val="00152173"/>
    <w:rsid w:val="00157CC6"/>
    <w:rsid w:val="001602F2"/>
    <w:rsid w:val="0017490A"/>
    <w:rsid w:val="00174F84"/>
    <w:rsid w:val="001D4DC8"/>
    <w:rsid w:val="001F4F3B"/>
    <w:rsid w:val="002111E0"/>
    <w:rsid w:val="002159E8"/>
    <w:rsid w:val="002366EC"/>
    <w:rsid w:val="002372A2"/>
    <w:rsid w:val="00247E41"/>
    <w:rsid w:val="00271CF1"/>
    <w:rsid w:val="002B311D"/>
    <w:rsid w:val="00300802"/>
    <w:rsid w:val="00301E0D"/>
    <w:rsid w:val="00303702"/>
    <w:rsid w:val="003053DA"/>
    <w:rsid w:val="003252CB"/>
    <w:rsid w:val="00330311"/>
    <w:rsid w:val="00341BE1"/>
    <w:rsid w:val="00341C13"/>
    <w:rsid w:val="00346A29"/>
    <w:rsid w:val="003547FE"/>
    <w:rsid w:val="003627D2"/>
    <w:rsid w:val="00377A7F"/>
    <w:rsid w:val="0038555C"/>
    <w:rsid w:val="00386E1D"/>
    <w:rsid w:val="0039338B"/>
    <w:rsid w:val="00394E1B"/>
    <w:rsid w:val="0040148B"/>
    <w:rsid w:val="00435D8C"/>
    <w:rsid w:val="0043764F"/>
    <w:rsid w:val="00452AAD"/>
    <w:rsid w:val="00487DB9"/>
    <w:rsid w:val="004A606E"/>
    <w:rsid w:val="004B787E"/>
    <w:rsid w:val="004C7673"/>
    <w:rsid w:val="004E072E"/>
    <w:rsid w:val="004E0A1A"/>
    <w:rsid w:val="00517A98"/>
    <w:rsid w:val="00535C0D"/>
    <w:rsid w:val="0053790F"/>
    <w:rsid w:val="00556F49"/>
    <w:rsid w:val="00557177"/>
    <w:rsid w:val="00576F15"/>
    <w:rsid w:val="00582A3E"/>
    <w:rsid w:val="005863D9"/>
    <w:rsid w:val="005B75DD"/>
    <w:rsid w:val="005C34CD"/>
    <w:rsid w:val="005C7FA5"/>
    <w:rsid w:val="005E701F"/>
    <w:rsid w:val="006164B2"/>
    <w:rsid w:val="00632457"/>
    <w:rsid w:val="00652977"/>
    <w:rsid w:val="006743DC"/>
    <w:rsid w:val="006D6686"/>
    <w:rsid w:val="006F55F7"/>
    <w:rsid w:val="00723268"/>
    <w:rsid w:val="00767F98"/>
    <w:rsid w:val="007724FB"/>
    <w:rsid w:val="007C632A"/>
    <w:rsid w:val="007D2DE8"/>
    <w:rsid w:val="007D7F00"/>
    <w:rsid w:val="0082296E"/>
    <w:rsid w:val="0084648F"/>
    <w:rsid w:val="00855359"/>
    <w:rsid w:val="00881601"/>
    <w:rsid w:val="009528A4"/>
    <w:rsid w:val="009670F6"/>
    <w:rsid w:val="00973111"/>
    <w:rsid w:val="009A1386"/>
    <w:rsid w:val="009A21B0"/>
    <w:rsid w:val="009C19F4"/>
    <w:rsid w:val="009D101F"/>
    <w:rsid w:val="00A6075A"/>
    <w:rsid w:val="00A808C5"/>
    <w:rsid w:val="00AB41CA"/>
    <w:rsid w:val="00AB6F4A"/>
    <w:rsid w:val="00AC02AD"/>
    <w:rsid w:val="00AE1BB4"/>
    <w:rsid w:val="00AF643B"/>
    <w:rsid w:val="00B0182B"/>
    <w:rsid w:val="00B15E1C"/>
    <w:rsid w:val="00B17E49"/>
    <w:rsid w:val="00B45C6E"/>
    <w:rsid w:val="00B502CF"/>
    <w:rsid w:val="00B64353"/>
    <w:rsid w:val="00B661CD"/>
    <w:rsid w:val="00B715E4"/>
    <w:rsid w:val="00B73717"/>
    <w:rsid w:val="00B77A10"/>
    <w:rsid w:val="00B81DD2"/>
    <w:rsid w:val="00B84F89"/>
    <w:rsid w:val="00B9745F"/>
    <w:rsid w:val="00BA21DC"/>
    <w:rsid w:val="00BB24F3"/>
    <w:rsid w:val="00BB5350"/>
    <w:rsid w:val="00BB5D36"/>
    <w:rsid w:val="00BC23EE"/>
    <w:rsid w:val="00BF4877"/>
    <w:rsid w:val="00C10B5D"/>
    <w:rsid w:val="00C14A84"/>
    <w:rsid w:val="00C2585E"/>
    <w:rsid w:val="00C4588A"/>
    <w:rsid w:val="00C46750"/>
    <w:rsid w:val="00C475BE"/>
    <w:rsid w:val="00C515DF"/>
    <w:rsid w:val="00C545F6"/>
    <w:rsid w:val="00C62410"/>
    <w:rsid w:val="00C71A05"/>
    <w:rsid w:val="00C71F53"/>
    <w:rsid w:val="00C74097"/>
    <w:rsid w:val="00C975EB"/>
    <w:rsid w:val="00CB4DE3"/>
    <w:rsid w:val="00CC65EB"/>
    <w:rsid w:val="00CD34F0"/>
    <w:rsid w:val="00CD6EDA"/>
    <w:rsid w:val="00CE3B10"/>
    <w:rsid w:val="00CF145D"/>
    <w:rsid w:val="00D053EB"/>
    <w:rsid w:val="00D0602E"/>
    <w:rsid w:val="00D20C5C"/>
    <w:rsid w:val="00D404E3"/>
    <w:rsid w:val="00D6552E"/>
    <w:rsid w:val="00D6649C"/>
    <w:rsid w:val="00D81A75"/>
    <w:rsid w:val="00DB2C83"/>
    <w:rsid w:val="00DB5590"/>
    <w:rsid w:val="00DB7429"/>
    <w:rsid w:val="00DD0221"/>
    <w:rsid w:val="00DD5F30"/>
    <w:rsid w:val="00DE5628"/>
    <w:rsid w:val="00DE71E4"/>
    <w:rsid w:val="00DF2B1A"/>
    <w:rsid w:val="00DF318F"/>
    <w:rsid w:val="00E262B0"/>
    <w:rsid w:val="00E364E3"/>
    <w:rsid w:val="00E36BA9"/>
    <w:rsid w:val="00E375CA"/>
    <w:rsid w:val="00E5045B"/>
    <w:rsid w:val="00E66F81"/>
    <w:rsid w:val="00E821F4"/>
    <w:rsid w:val="00EA66BA"/>
    <w:rsid w:val="00ED2897"/>
    <w:rsid w:val="00EE451F"/>
    <w:rsid w:val="00F02919"/>
    <w:rsid w:val="00F04019"/>
    <w:rsid w:val="00F1568E"/>
    <w:rsid w:val="00F15A93"/>
    <w:rsid w:val="00F2456C"/>
    <w:rsid w:val="00F41A0C"/>
    <w:rsid w:val="00F43BEA"/>
    <w:rsid w:val="00F456B5"/>
    <w:rsid w:val="00F54608"/>
    <w:rsid w:val="00F62E2D"/>
    <w:rsid w:val="00F747EB"/>
    <w:rsid w:val="00F8626C"/>
    <w:rsid w:val="00FB01A8"/>
    <w:rsid w:val="00FD334C"/>
    <w:rsid w:val="00FD3EBA"/>
    <w:rsid w:val="00FE30C7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45C6E"/>
    <w:pPr>
      <w:keepNext/>
      <w:jc w:val="both"/>
      <w:outlineLvl w:val="0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lavnnadpis">
    <w:name w:val="Hlavní nadpis"/>
    <w:basedOn w:val="Normln"/>
    <w:next w:val="Podnapis"/>
    <w:pPr>
      <w:spacing w:before="120" w:after="120"/>
    </w:pPr>
    <w:rPr>
      <w:b/>
      <w:i/>
      <w:sz w:val="32"/>
    </w:rPr>
  </w:style>
  <w:style w:type="paragraph" w:customStyle="1" w:styleId="Podnapis">
    <w:name w:val="Podnapis"/>
    <w:basedOn w:val="Normln"/>
    <w:next w:val="Textklasicky"/>
    <w:pPr>
      <w:spacing w:before="120" w:after="120"/>
      <w:jc w:val="both"/>
    </w:pPr>
    <w:rPr>
      <w:b/>
    </w:rPr>
  </w:style>
  <w:style w:type="paragraph" w:customStyle="1" w:styleId="Textklasicky">
    <w:name w:val="Text klasicky"/>
    <w:basedOn w:val="Hlavnnadpis"/>
    <w:pPr>
      <w:spacing w:before="240" w:after="240"/>
      <w:jc w:val="both"/>
    </w:pPr>
    <w:rPr>
      <w:b w:val="0"/>
      <w:i w:val="0"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2159E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82A3E"/>
    <w:rPr>
      <w:sz w:val="16"/>
      <w:szCs w:val="16"/>
    </w:rPr>
  </w:style>
  <w:style w:type="paragraph" w:styleId="Textkomente">
    <w:name w:val="annotation text"/>
    <w:basedOn w:val="Normln"/>
    <w:semiHidden/>
    <w:rsid w:val="00582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01A8"/>
    <w:rPr>
      <w:b/>
      <w:bCs/>
    </w:rPr>
  </w:style>
  <w:style w:type="paragraph" w:styleId="Normlnweb">
    <w:name w:val="Normal (Web)"/>
    <w:basedOn w:val="Normln"/>
    <w:rsid w:val="00C975E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B45C6E"/>
    <w:pPr>
      <w:keepNext/>
      <w:jc w:val="both"/>
      <w:outlineLvl w:val="0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Hlavnnadpis">
    <w:name w:val="Hlavní nadpis"/>
    <w:basedOn w:val="Normln"/>
    <w:next w:val="Podnapis"/>
    <w:pPr>
      <w:spacing w:before="120" w:after="120"/>
    </w:pPr>
    <w:rPr>
      <w:b/>
      <w:i/>
      <w:sz w:val="32"/>
    </w:rPr>
  </w:style>
  <w:style w:type="paragraph" w:customStyle="1" w:styleId="Podnapis">
    <w:name w:val="Podnapis"/>
    <w:basedOn w:val="Normln"/>
    <w:next w:val="Textklasicky"/>
    <w:pPr>
      <w:spacing w:before="120" w:after="120"/>
      <w:jc w:val="both"/>
    </w:pPr>
    <w:rPr>
      <w:b/>
    </w:rPr>
  </w:style>
  <w:style w:type="paragraph" w:customStyle="1" w:styleId="Textklasicky">
    <w:name w:val="Text klasicky"/>
    <w:basedOn w:val="Hlavnnadpis"/>
    <w:pPr>
      <w:spacing w:before="240" w:after="240"/>
      <w:jc w:val="both"/>
    </w:pPr>
    <w:rPr>
      <w:b w:val="0"/>
      <w:i w:val="0"/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2159E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82A3E"/>
    <w:rPr>
      <w:sz w:val="16"/>
      <w:szCs w:val="16"/>
    </w:rPr>
  </w:style>
  <w:style w:type="paragraph" w:styleId="Textkomente">
    <w:name w:val="annotation text"/>
    <w:basedOn w:val="Normln"/>
    <w:semiHidden/>
    <w:rsid w:val="00582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B01A8"/>
    <w:rPr>
      <w:b/>
      <w:bCs/>
    </w:rPr>
  </w:style>
  <w:style w:type="paragraph" w:styleId="Normlnweb">
    <w:name w:val="Normal (Web)"/>
    <w:basedOn w:val="Normln"/>
    <w:rsid w:val="00C975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vscht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vc</dc:creator>
  <cp:lastModifiedBy>Kučera Lukáš</cp:lastModifiedBy>
  <cp:revision>2</cp:revision>
  <dcterms:created xsi:type="dcterms:W3CDTF">2015-05-05T11:59:00Z</dcterms:created>
  <dcterms:modified xsi:type="dcterms:W3CDTF">2015-05-05T11:59:00Z</dcterms:modified>
</cp:coreProperties>
</file>